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455"/>
        <w:gridCol w:w="1701"/>
        <w:gridCol w:w="1821"/>
        <w:gridCol w:w="1660"/>
      </w:tblGrid>
      <w:tr w:rsidR="001F519B" w:rsidRPr="00E02F4F" w14:paraId="6592EB0C" w14:textId="77777777" w:rsidTr="00C67B60">
        <w:tc>
          <w:tcPr>
            <w:tcW w:w="16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B5D29F" w14:textId="77777777" w:rsidR="001F519B" w:rsidRPr="00E02F4F" w:rsidRDefault="001F519B" w:rsidP="001F519B">
            <w:pPr>
              <w:jc w:val="center"/>
              <w:rPr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5DEFCF" w14:textId="2E42DD70" w:rsidR="001F519B" w:rsidRPr="00E02F4F" w:rsidRDefault="001F519B" w:rsidP="001F5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Parameter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C5AE12" w14:textId="77777777" w:rsidR="001F519B" w:rsidRPr="00E02F4F" w:rsidRDefault="001F519B" w:rsidP="001F519B">
            <w:pPr>
              <w:jc w:val="center"/>
              <w:rPr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Healthy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5F4C4B7" w14:textId="4FEFCA48" w:rsidR="001F519B" w:rsidRPr="00E02F4F" w:rsidRDefault="00C67B60" w:rsidP="001F5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ALI</w:t>
            </w:r>
            <w:r w:rsidR="001F519B"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patients</w:t>
            </w:r>
          </w:p>
          <w:p w14:paraId="43B3A229" w14:textId="6646AA06" w:rsidR="001F519B" w:rsidRPr="00E02F4F" w:rsidRDefault="001F519B" w:rsidP="001F519B">
            <w:pPr>
              <w:jc w:val="center"/>
              <w:rPr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(non-</w:t>
            </w:r>
            <w:r w:rsidR="00C67B60"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ARDS</w:t>
            </w: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60CC85" w14:textId="7F317587" w:rsidR="001F519B" w:rsidRPr="00E02F4F" w:rsidRDefault="00C67B60" w:rsidP="00C67B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ARDS</w:t>
            </w:r>
            <w:r w:rsidR="001F519B"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patients</w:t>
            </w:r>
          </w:p>
        </w:tc>
      </w:tr>
      <w:tr w:rsidR="001F519B" w:rsidRPr="00E02F4F" w14:paraId="14C8DE5D" w14:textId="77777777" w:rsidTr="001F519B"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5050184E" w14:textId="679E0A9C" w:rsidR="001F519B" w:rsidRPr="00E02F4F" w:rsidRDefault="001F519B" w:rsidP="001F519B">
            <w:pPr>
              <w:jc w:val="center"/>
              <w:rPr>
                <w:b/>
                <w:bCs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Number (</w:t>
            </w:r>
            <w:ins w:id="0" w:author="Author">
              <w:r w:rsidR="00E02F4F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GB"/>
                </w:rPr>
                <w:t>N</w:t>
              </w:r>
            </w:ins>
            <w:del w:id="1" w:author="Author">
              <w:r w:rsidRPr="00E02F4F" w:rsidDel="00E02F4F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GB"/>
                </w:rPr>
                <w:delText>n</w:delText>
              </w:r>
            </w:del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2BC14639" w14:textId="3509FD1B" w:rsidR="001F519B" w:rsidRPr="00E02F4F" w:rsidRDefault="00E02F4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ins w:id="2" w:author="Author">
              <w: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T</w:t>
              </w:r>
            </w:ins>
            <w:bookmarkStart w:id="3" w:name="_GoBack"/>
            <w:bookmarkEnd w:id="3"/>
            <w:del w:id="4" w:author="Author">
              <w:r w:rsidR="001F519B" w:rsidRPr="00E02F4F" w:rsidDel="00E02F4F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delText>t</w:delText>
              </w:r>
            </w:del>
            <w:r w:rsidR="001F519B"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otal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0AFC30A" w14:textId="06FB54FB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1821" w:type="dxa"/>
            <w:tcBorders>
              <w:top w:val="single" w:sz="8" w:space="0" w:color="auto"/>
            </w:tcBorders>
            <w:vAlign w:val="center"/>
          </w:tcPr>
          <w:p w14:paraId="61DA114D" w14:textId="28A62911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660" w:type="dxa"/>
            <w:tcBorders>
              <w:top w:val="single" w:sz="8" w:space="0" w:color="auto"/>
            </w:tcBorders>
          </w:tcPr>
          <w:p w14:paraId="05D6996F" w14:textId="66792AA4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</w:tr>
      <w:tr w:rsidR="001F519B" w:rsidRPr="00E02F4F" w14:paraId="7E913CD3" w14:textId="77777777" w:rsidTr="001F519B">
        <w:tc>
          <w:tcPr>
            <w:tcW w:w="1659" w:type="dxa"/>
            <w:vAlign w:val="center"/>
          </w:tcPr>
          <w:p w14:paraId="7907619C" w14:textId="599DAA35" w:rsidR="001F519B" w:rsidRPr="00E02F4F" w:rsidRDefault="001F519B" w:rsidP="001F519B">
            <w:pPr>
              <w:jc w:val="center"/>
              <w:rPr>
                <w:b/>
                <w:bCs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1455" w:type="dxa"/>
            <w:vAlign w:val="center"/>
          </w:tcPr>
          <w:p w14:paraId="2B3896FB" w14:textId="6020EE51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± SD</w:t>
            </w:r>
          </w:p>
        </w:tc>
        <w:tc>
          <w:tcPr>
            <w:tcW w:w="1701" w:type="dxa"/>
            <w:vAlign w:val="center"/>
          </w:tcPr>
          <w:p w14:paraId="3504F805" w14:textId="342F0138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49.9 ± 9.1</w:t>
            </w:r>
          </w:p>
        </w:tc>
        <w:tc>
          <w:tcPr>
            <w:tcW w:w="1821" w:type="dxa"/>
            <w:vAlign w:val="center"/>
          </w:tcPr>
          <w:p w14:paraId="1AABB3AE" w14:textId="47C2A2C8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50.1 ± 9.7</w:t>
            </w:r>
          </w:p>
        </w:tc>
        <w:tc>
          <w:tcPr>
            <w:tcW w:w="1660" w:type="dxa"/>
          </w:tcPr>
          <w:p w14:paraId="4818E836" w14:textId="61AB56FD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50.5 ± 8.8</w:t>
            </w:r>
          </w:p>
        </w:tc>
      </w:tr>
      <w:tr w:rsidR="001F519B" w:rsidRPr="00E02F4F" w14:paraId="224D26C6" w14:textId="77777777" w:rsidTr="001F519B">
        <w:tc>
          <w:tcPr>
            <w:tcW w:w="1659" w:type="dxa"/>
            <w:vAlign w:val="center"/>
          </w:tcPr>
          <w:p w14:paraId="24D7695C" w14:textId="77777777" w:rsidR="001F519B" w:rsidRPr="00E02F4F" w:rsidRDefault="001F519B" w:rsidP="001F519B">
            <w:pPr>
              <w:jc w:val="center"/>
              <w:rPr>
                <w:b/>
                <w:bCs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455" w:type="dxa"/>
            <w:vAlign w:val="center"/>
          </w:tcPr>
          <w:p w14:paraId="76F1A7E4" w14:textId="508D9CC8" w:rsidR="001F519B" w:rsidRPr="00E02F4F" w:rsidRDefault="001F519B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Male</w:t>
            </w:r>
            <w:r w:rsidR="00D52A9F"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/Female</w:t>
            </w:r>
          </w:p>
        </w:tc>
        <w:tc>
          <w:tcPr>
            <w:tcW w:w="1701" w:type="dxa"/>
            <w:vAlign w:val="center"/>
          </w:tcPr>
          <w:p w14:paraId="2FC2BBE2" w14:textId="1FEAD5C2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20/20</w:t>
            </w:r>
          </w:p>
        </w:tc>
        <w:tc>
          <w:tcPr>
            <w:tcW w:w="1821" w:type="dxa"/>
            <w:vAlign w:val="center"/>
          </w:tcPr>
          <w:p w14:paraId="5CAE8FDC" w14:textId="53E9EE04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16/20</w:t>
            </w:r>
          </w:p>
        </w:tc>
        <w:tc>
          <w:tcPr>
            <w:tcW w:w="1660" w:type="dxa"/>
          </w:tcPr>
          <w:p w14:paraId="2FD1E50E" w14:textId="65D74085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21/15</w:t>
            </w:r>
          </w:p>
        </w:tc>
      </w:tr>
      <w:tr w:rsidR="001F519B" w:rsidRPr="00E02F4F" w14:paraId="16A4D0F3" w14:textId="77777777" w:rsidTr="001F519B">
        <w:tc>
          <w:tcPr>
            <w:tcW w:w="1659" w:type="dxa"/>
            <w:vAlign w:val="center"/>
          </w:tcPr>
          <w:p w14:paraId="767457D0" w14:textId="1B4BEF81" w:rsidR="001F519B" w:rsidRPr="00E02F4F" w:rsidRDefault="001F519B" w:rsidP="001F519B">
            <w:pPr>
              <w:jc w:val="center"/>
              <w:rPr>
                <w:b/>
                <w:bCs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Smoking</w:t>
            </w:r>
            <w:r w:rsidRPr="00E02F4F">
              <w:rPr>
                <w:b/>
                <w:bCs/>
                <w:lang w:val="en-GB"/>
              </w:rPr>
              <w:t xml:space="preserve"> </w:t>
            </w: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455" w:type="dxa"/>
            <w:vAlign w:val="center"/>
          </w:tcPr>
          <w:p w14:paraId="6859C111" w14:textId="601E33B3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Yes/</w:t>
            </w:r>
            <w:r w:rsidR="001F519B"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vAlign w:val="center"/>
          </w:tcPr>
          <w:p w14:paraId="5650A8C7" w14:textId="36F61263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17/23</w:t>
            </w:r>
          </w:p>
        </w:tc>
        <w:tc>
          <w:tcPr>
            <w:tcW w:w="1821" w:type="dxa"/>
            <w:vAlign w:val="center"/>
          </w:tcPr>
          <w:p w14:paraId="6F67C0F1" w14:textId="131FBE92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18/18</w:t>
            </w:r>
          </w:p>
        </w:tc>
        <w:tc>
          <w:tcPr>
            <w:tcW w:w="1660" w:type="dxa"/>
          </w:tcPr>
          <w:p w14:paraId="7A61D7E8" w14:textId="18C8F0FA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18/18</w:t>
            </w:r>
          </w:p>
        </w:tc>
      </w:tr>
      <w:tr w:rsidR="001F519B" w:rsidRPr="00E02F4F" w14:paraId="33E0AA30" w14:textId="77777777" w:rsidTr="00D52A9F"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14:paraId="4BF0C2E2" w14:textId="3040EECC" w:rsidR="001F519B" w:rsidRPr="00E02F4F" w:rsidRDefault="001F519B" w:rsidP="001F519B">
            <w:pPr>
              <w:jc w:val="center"/>
              <w:rPr>
                <w:b/>
                <w:bCs/>
                <w:lang w:val="en-GB"/>
              </w:rPr>
            </w:pP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Drinking</w:t>
            </w:r>
            <w:r w:rsidRPr="00E02F4F">
              <w:rPr>
                <w:b/>
                <w:bCs/>
                <w:lang w:val="en-GB"/>
              </w:rPr>
              <w:t xml:space="preserve"> </w:t>
            </w:r>
            <w:r w:rsidRPr="00E02F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14:paraId="6E713250" w14:textId="75A2383E" w:rsidR="001F519B" w:rsidRPr="00E02F4F" w:rsidRDefault="00D52A9F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7A41B94" w14:textId="45FC4EFF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25/15</w:t>
            </w: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3DC2C1A0" w14:textId="3C5FB8E5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16/20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14:paraId="738AEE30" w14:textId="033C4FA7" w:rsidR="001F519B" w:rsidRPr="00E02F4F" w:rsidRDefault="0079305A" w:rsidP="001F5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2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23/13</w:t>
            </w:r>
          </w:p>
        </w:tc>
      </w:tr>
    </w:tbl>
    <w:p w14:paraId="460B8514" w14:textId="1352B95E" w:rsidR="001F519B" w:rsidRPr="00E02F4F" w:rsidRDefault="001F519B" w:rsidP="001F519B">
      <w:pPr>
        <w:jc w:val="center"/>
        <w:rPr>
          <w:rFonts w:ascii="Times New Roman" w:hAnsi="Times New Roman" w:cs="Times New Roman"/>
          <w:i/>
          <w:iCs/>
          <w:szCs w:val="21"/>
          <w:lang w:val="en-GB"/>
        </w:rPr>
      </w:pPr>
      <w:r w:rsidRPr="00E02F4F">
        <w:rPr>
          <w:rFonts w:ascii="Times New Roman" w:hAnsi="Times New Roman" w:cs="Times New Roman"/>
          <w:b/>
          <w:bCs/>
          <w:szCs w:val="21"/>
          <w:lang w:val="en-GB"/>
        </w:rPr>
        <w:t xml:space="preserve"> </w:t>
      </w:r>
      <w:r w:rsidRPr="00E02F4F">
        <w:rPr>
          <w:rFonts w:ascii="Times New Roman" w:hAnsi="Times New Roman" w:cs="Times New Roman"/>
          <w:i/>
          <w:iCs/>
          <w:szCs w:val="21"/>
          <w:lang w:val="en-GB"/>
        </w:rPr>
        <w:t xml:space="preserve">Supplementary </w:t>
      </w:r>
      <w:ins w:id="5" w:author="Author">
        <w:r w:rsidR="00E02F4F">
          <w:rPr>
            <w:rFonts w:ascii="Times New Roman" w:hAnsi="Times New Roman" w:cs="Times New Roman"/>
            <w:i/>
            <w:iCs/>
            <w:szCs w:val="21"/>
            <w:lang w:val="en-GB"/>
          </w:rPr>
          <w:t>T</w:t>
        </w:r>
      </w:ins>
      <w:del w:id="6" w:author="Author">
        <w:r w:rsidRPr="00E02F4F" w:rsidDel="00E02F4F">
          <w:rPr>
            <w:rFonts w:ascii="Times New Roman" w:hAnsi="Times New Roman" w:cs="Times New Roman"/>
            <w:i/>
            <w:iCs/>
            <w:szCs w:val="21"/>
            <w:lang w:val="en-GB"/>
          </w:rPr>
          <w:delText>t</w:delText>
        </w:r>
      </w:del>
      <w:r w:rsidRPr="00E02F4F">
        <w:rPr>
          <w:rFonts w:ascii="Times New Roman" w:hAnsi="Times New Roman" w:cs="Times New Roman"/>
          <w:i/>
          <w:iCs/>
          <w:szCs w:val="21"/>
          <w:lang w:val="en-GB"/>
        </w:rPr>
        <w:t xml:space="preserve">able 1. </w:t>
      </w:r>
      <w:del w:id="7" w:author="Author">
        <w:r w:rsidR="0079305A" w:rsidRPr="00E02F4F" w:rsidDel="00E02F4F">
          <w:rPr>
            <w:rFonts w:ascii="Times New Roman" w:hAnsi="Times New Roman" w:cs="Times New Roman"/>
            <w:i/>
            <w:iCs/>
            <w:szCs w:val="21"/>
            <w:lang w:val="en-GB"/>
          </w:rPr>
          <w:delText>The b</w:delText>
        </w:r>
      </w:del>
      <w:ins w:id="8" w:author="Author">
        <w:r w:rsidR="00E02F4F">
          <w:rPr>
            <w:rFonts w:ascii="Times New Roman" w:hAnsi="Times New Roman" w:cs="Times New Roman"/>
            <w:i/>
            <w:iCs/>
            <w:szCs w:val="21"/>
            <w:lang w:val="en-GB"/>
          </w:rPr>
          <w:t>B</w:t>
        </w:r>
      </w:ins>
      <w:r w:rsidR="0079305A" w:rsidRPr="00E02F4F">
        <w:rPr>
          <w:rFonts w:ascii="Times New Roman" w:hAnsi="Times New Roman" w:cs="Times New Roman"/>
          <w:i/>
          <w:iCs/>
          <w:szCs w:val="21"/>
          <w:lang w:val="en-GB"/>
        </w:rPr>
        <w:t xml:space="preserve">asic information </w:t>
      </w:r>
      <w:del w:id="9" w:author="Author">
        <w:r w:rsidR="0079305A" w:rsidRPr="00E02F4F" w:rsidDel="00E02F4F">
          <w:rPr>
            <w:rFonts w:ascii="Times New Roman" w:hAnsi="Times New Roman" w:cs="Times New Roman"/>
            <w:i/>
            <w:iCs/>
            <w:szCs w:val="21"/>
            <w:lang w:val="en-GB"/>
          </w:rPr>
          <w:delText xml:space="preserve">about </w:delText>
        </w:r>
      </w:del>
      <w:ins w:id="10" w:author="Author">
        <w:r w:rsidR="00E02F4F">
          <w:rPr>
            <w:rFonts w:ascii="Times New Roman" w:hAnsi="Times New Roman" w:cs="Times New Roman"/>
            <w:i/>
            <w:iCs/>
            <w:szCs w:val="21"/>
            <w:lang w:val="en-GB"/>
          </w:rPr>
          <w:t>on</w:t>
        </w:r>
        <w:r w:rsidR="00E02F4F" w:rsidRPr="00E02F4F">
          <w:rPr>
            <w:rFonts w:ascii="Times New Roman" w:hAnsi="Times New Roman" w:cs="Times New Roman"/>
            <w:i/>
            <w:iCs/>
            <w:szCs w:val="21"/>
            <w:lang w:val="en-GB"/>
          </w:rPr>
          <w:t xml:space="preserve"> </w:t>
        </w:r>
      </w:ins>
      <w:r w:rsidR="0079305A" w:rsidRPr="00E02F4F">
        <w:rPr>
          <w:rFonts w:ascii="Times New Roman" w:hAnsi="Times New Roman" w:cs="Times New Roman"/>
          <w:i/>
          <w:iCs/>
          <w:szCs w:val="21"/>
          <w:lang w:val="en-GB"/>
        </w:rPr>
        <w:t xml:space="preserve">the </w:t>
      </w:r>
      <w:r w:rsidRPr="00E02F4F">
        <w:rPr>
          <w:rFonts w:ascii="Times New Roman" w:hAnsi="Times New Roman" w:cs="Times New Roman"/>
          <w:i/>
          <w:iCs/>
          <w:szCs w:val="21"/>
          <w:lang w:val="en-GB"/>
        </w:rPr>
        <w:t>volunteers</w:t>
      </w:r>
    </w:p>
    <w:p w14:paraId="5046B4EC" w14:textId="4D55BE79" w:rsidR="001F519B" w:rsidRPr="00E02F4F" w:rsidRDefault="001F519B" w:rsidP="001F519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02F4F">
        <w:rPr>
          <w:rFonts w:ascii="Times New Roman" w:hAnsi="Times New Roman" w:cs="Times New Roman"/>
          <w:sz w:val="20"/>
          <w:szCs w:val="20"/>
          <w:lang w:val="en-GB"/>
        </w:rPr>
        <w:t xml:space="preserve">Notes: </w:t>
      </w:r>
      <w:r w:rsidR="000072C9" w:rsidRPr="00E02F4F">
        <w:rPr>
          <w:rFonts w:ascii="Times New Roman" w:hAnsi="Times New Roman" w:cs="Times New Roman"/>
          <w:sz w:val="20"/>
          <w:szCs w:val="20"/>
          <w:lang w:val="en-GB"/>
        </w:rPr>
        <w:t>ALI</w:t>
      </w:r>
      <w:r w:rsidRPr="00E02F4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072C9" w:rsidRPr="00E02F4F">
        <w:rPr>
          <w:rFonts w:ascii="Times New Roman" w:hAnsi="Times New Roman" w:cs="Times New Roman"/>
          <w:sz w:val="20"/>
          <w:szCs w:val="20"/>
          <w:lang w:val="en-GB"/>
        </w:rPr>
        <w:t>acute lung injury</w:t>
      </w:r>
      <w:r w:rsidRPr="00E02F4F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="000072C9" w:rsidRPr="00E02F4F">
        <w:rPr>
          <w:rFonts w:ascii="Times New Roman" w:hAnsi="Times New Roman" w:cs="Times New Roman"/>
          <w:sz w:val="20"/>
          <w:szCs w:val="20"/>
          <w:lang w:val="en-GB"/>
        </w:rPr>
        <w:t>ARDS</w:t>
      </w:r>
      <w:r w:rsidRPr="00E02F4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072C9" w:rsidRPr="00E02F4F">
        <w:rPr>
          <w:rFonts w:ascii="Times New Roman" w:hAnsi="Times New Roman" w:cs="Times New Roman"/>
          <w:sz w:val="20"/>
          <w:szCs w:val="20"/>
          <w:lang w:val="en-GB"/>
        </w:rPr>
        <w:t>acute respiratory distress syndrome</w:t>
      </w:r>
      <w:r w:rsidRPr="00E02F4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A39DE22" w14:textId="77777777" w:rsidR="001F519B" w:rsidRPr="00E02F4F" w:rsidRDefault="001F519B" w:rsidP="001F519B">
      <w:pPr>
        <w:rPr>
          <w:szCs w:val="21"/>
          <w:lang w:val="en-GB"/>
        </w:rPr>
      </w:pPr>
    </w:p>
    <w:p w14:paraId="4F1F0759" w14:textId="77777777" w:rsidR="001F519B" w:rsidRPr="00E02F4F" w:rsidRDefault="001F519B" w:rsidP="001F519B">
      <w:pPr>
        <w:rPr>
          <w:szCs w:val="21"/>
          <w:lang w:val="en-GB"/>
        </w:rPr>
      </w:pPr>
    </w:p>
    <w:p w14:paraId="18E7C585" w14:textId="77777777" w:rsidR="001F519B" w:rsidRPr="00E02F4F" w:rsidRDefault="001F519B" w:rsidP="001F519B">
      <w:pPr>
        <w:rPr>
          <w:szCs w:val="21"/>
          <w:lang w:val="en-GB"/>
        </w:rPr>
      </w:pPr>
    </w:p>
    <w:p w14:paraId="73E06135" w14:textId="77777777" w:rsidR="001F519B" w:rsidRPr="00E02F4F" w:rsidRDefault="001F519B" w:rsidP="001F519B">
      <w:pPr>
        <w:rPr>
          <w:szCs w:val="21"/>
          <w:lang w:val="en-GB"/>
        </w:rPr>
      </w:pPr>
    </w:p>
    <w:p w14:paraId="0E51DB60" w14:textId="77777777" w:rsidR="001F519B" w:rsidRPr="00E02F4F" w:rsidRDefault="001F519B" w:rsidP="001F519B">
      <w:pPr>
        <w:rPr>
          <w:szCs w:val="21"/>
          <w:lang w:val="en-GB"/>
        </w:rPr>
      </w:pPr>
    </w:p>
    <w:p w14:paraId="0D821B58" w14:textId="77777777" w:rsidR="001F519B" w:rsidRPr="00E02F4F" w:rsidRDefault="001F519B" w:rsidP="001F519B">
      <w:pPr>
        <w:rPr>
          <w:szCs w:val="21"/>
          <w:lang w:val="en-GB"/>
        </w:rPr>
      </w:pPr>
    </w:p>
    <w:p w14:paraId="1B0DFCEA" w14:textId="77777777" w:rsidR="001F519B" w:rsidRPr="00E02F4F" w:rsidRDefault="001F519B" w:rsidP="001F519B">
      <w:pPr>
        <w:rPr>
          <w:szCs w:val="21"/>
          <w:lang w:val="en-GB"/>
        </w:rPr>
      </w:pPr>
    </w:p>
    <w:p w14:paraId="28EBA776" w14:textId="77777777" w:rsidR="001F519B" w:rsidRPr="00E02F4F" w:rsidRDefault="001F519B" w:rsidP="001F519B">
      <w:pPr>
        <w:rPr>
          <w:szCs w:val="21"/>
          <w:lang w:val="en-GB"/>
        </w:rPr>
      </w:pPr>
    </w:p>
    <w:p w14:paraId="2DCCBCF4" w14:textId="77777777" w:rsidR="001F519B" w:rsidRPr="00E02F4F" w:rsidRDefault="001F519B" w:rsidP="001F519B">
      <w:pPr>
        <w:rPr>
          <w:szCs w:val="21"/>
          <w:lang w:val="en-GB"/>
        </w:rPr>
      </w:pPr>
    </w:p>
    <w:p w14:paraId="2FDC3B11" w14:textId="77777777" w:rsidR="001F519B" w:rsidRPr="00E02F4F" w:rsidRDefault="001F519B" w:rsidP="001F519B">
      <w:pPr>
        <w:rPr>
          <w:szCs w:val="21"/>
          <w:lang w:val="en-GB"/>
        </w:rPr>
      </w:pPr>
    </w:p>
    <w:p w14:paraId="685156FC" w14:textId="77777777" w:rsidR="001F519B" w:rsidRPr="00E02F4F" w:rsidRDefault="001F519B" w:rsidP="001F519B">
      <w:pPr>
        <w:rPr>
          <w:szCs w:val="21"/>
          <w:lang w:val="en-GB"/>
        </w:rPr>
      </w:pPr>
    </w:p>
    <w:p w14:paraId="23F833A6" w14:textId="77777777" w:rsidR="001F519B" w:rsidRPr="00E02F4F" w:rsidRDefault="001F519B" w:rsidP="001F519B">
      <w:pPr>
        <w:rPr>
          <w:szCs w:val="21"/>
          <w:lang w:val="en-GB"/>
        </w:rPr>
      </w:pPr>
    </w:p>
    <w:p w14:paraId="16242592" w14:textId="77777777" w:rsidR="001F519B" w:rsidRPr="00E02F4F" w:rsidRDefault="001F519B" w:rsidP="001F519B">
      <w:pPr>
        <w:rPr>
          <w:szCs w:val="21"/>
          <w:lang w:val="en-GB"/>
        </w:rPr>
      </w:pPr>
    </w:p>
    <w:p w14:paraId="45D32531" w14:textId="77777777" w:rsidR="001F519B" w:rsidRPr="00E02F4F" w:rsidRDefault="001F519B" w:rsidP="001F519B">
      <w:pPr>
        <w:rPr>
          <w:szCs w:val="21"/>
          <w:lang w:val="en-GB"/>
        </w:rPr>
      </w:pPr>
    </w:p>
    <w:sectPr w:rsidR="001F519B" w:rsidRPr="00E0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7880" w14:textId="77777777" w:rsidR="003A7544" w:rsidRDefault="003A7544" w:rsidP="00B6152E">
      <w:r>
        <w:separator/>
      </w:r>
    </w:p>
  </w:endnote>
  <w:endnote w:type="continuationSeparator" w:id="0">
    <w:p w14:paraId="041C0FF9" w14:textId="77777777" w:rsidR="003A7544" w:rsidRDefault="003A7544" w:rsidP="00B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86B5" w14:textId="77777777" w:rsidR="003A7544" w:rsidRDefault="003A7544" w:rsidP="00B6152E">
      <w:r>
        <w:separator/>
      </w:r>
    </w:p>
  </w:footnote>
  <w:footnote w:type="continuationSeparator" w:id="0">
    <w:p w14:paraId="643D1B50" w14:textId="77777777" w:rsidR="003A7544" w:rsidRDefault="003A7544" w:rsidP="00B6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0MDA0MjC3MLUwtLBQ0lEKTi0uzszPAykwrgUA1jV5XywAAAA="/>
  </w:docVars>
  <w:rsids>
    <w:rsidRoot w:val="001F519B"/>
    <w:rsid w:val="000072C9"/>
    <w:rsid w:val="00037973"/>
    <w:rsid w:val="00046E48"/>
    <w:rsid w:val="000D52C8"/>
    <w:rsid w:val="001F519B"/>
    <w:rsid w:val="002722E5"/>
    <w:rsid w:val="00272731"/>
    <w:rsid w:val="003A7544"/>
    <w:rsid w:val="00431C33"/>
    <w:rsid w:val="004A5D6E"/>
    <w:rsid w:val="00647244"/>
    <w:rsid w:val="0079305A"/>
    <w:rsid w:val="007B616A"/>
    <w:rsid w:val="008A3D54"/>
    <w:rsid w:val="00B6152E"/>
    <w:rsid w:val="00C201C3"/>
    <w:rsid w:val="00C67B60"/>
    <w:rsid w:val="00D52A9F"/>
    <w:rsid w:val="00E02F4F"/>
    <w:rsid w:val="00E30C4F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84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5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15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1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2025-02-10T02:54:00Z</dcterms:created>
  <dcterms:modified xsi:type="dcterms:W3CDTF">2025-05-18T16:04:00Z</dcterms:modified>
</cp:coreProperties>
</file>